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83DE" w14:textId="5E3E86E8" w:rsidR="00D8172C" w:rsidRPr="00B73673" w:rsidRDefault="00B660EB" w:rsidP="00A1304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73673">
        <w:rPr>
          <w:rFonts w:ascii="Arial" w:hAnsi="Arial" w:cs="Arial"/>
          <w:b/>
          <w:bCs/>
          <w:sz w:val="28"/>
          <w:szCs w:val="28"/>
        </w:rPr>
        <w:t xml:space="preserve">Ação institucional para ampliar as aprendizagens em matemática: roteiro para escuta. </w:t>
      </w:r>
    </w:p>
    <w:p w14:paraId="137D5F07" w14:textId="77777777" w:rsidR="00A13044" w:rsidRPr="00B73673" w:rsidRDefault="00A13044" w:rsidP="00A13044">
      <w:pPr>
        <w:jc w:val="both"/>
        <w:rPr>
          <w:rFonts w:ascii="Arial" w:hAnsi="Arial" w:cs="Arial"/>
          <w:b/>
          <w:bCs/>
        </w:rPr>
      </w:pPr>
    </w:p>
    <w:p w14:paraId="55D5DA5E" w14:textId="4145CAA9" w:rsidR="00C52FC4" w:rsidRDefault="00C52FC4" w:rsidP="00A13044">
      <w:pPr>
        <w:jc w:val="both"/>
        <w:rPr>
          <w:rFonts w:ascii="Arial" w:hAnsi="Arial" w:cs="Arial"/>
        </w:rPr>
      </w:pPr>
      <w:r w:rsidRPr="00B73673">
        <w:rPr>
          <w:rFonts w:ascii="Arial" w:hAnsi="Arial" w:cs="Arial"/>
          <w:b/>
          <w:bCs/>
        </w:rPr>
        <w:t xml:space="preserve">Objetivo: </w:t>
      </w:r>
      <w:r w:rsidR="00A13044" w:rsidRPr="00B73673">
        <w:rPr>
          <w:rFonts w:ascii="Arial" w:hAnsi="Arial" w:cs="Arial"/>
        </w:rPr>
        <w:t xml:space="preserve">coletar informações para a definição e planejamento da ação institucional que será desenvolvida na escola, com foco na ampliação das aprendizagens matemáticas das e dos estudantes. </w:t>
      </w:r>
    </w:p>
    <w:p w14:paraId="3E5F9699" w14:textId="77777777" w:rsidR="00B73673" w:rsidRPr="00B73673" w:rsidRDefault="00B73673" w:rsidP="00A13044">
      <w:pPr>
        <w:jc w:val="both"/>
        <w:rPr>
          <w:rFonts w:ascii="Arial" w:hAnsi="Arial" w:cs="Arial"/>
        </w:rPr>
      </w:pPr>
    </w:p>
    <w:p w14:paraId="20F1270E" w14:textId="465AD013" w:rsidR="00A13044" w:rsidRDefault="00A13044" w:rsidP="00A13044">
      <w:pPr>
        <w:jc w:val="both"/>
        <w:rPr>
          <w:rFonts w:ascii="Arial" w:hAnsi="Arial" w:cs="Arial"/>
        </w:rPr>
      </w:pPr>
      <w:r w:rsidRPr="00B73673">
        <w:rPr>
          <w:rFonts w:ascii="Arial" w:hAnsi="Arial" w:cs="Arial"/>
          <w:b/>
          <w:bCs/>
        </w:rPr>
        <w:t>Público-alvo</w:t>
      </w:r>
      <w:r w:rsidR="00C52FC4" w:rsidRPr="00B73673">
        <w:rPr>
          <w:rFonts w:ascii="Arial" w:hAnsi="Arial" w:cs="Arial"/>
          <w:b/>
          <w:bCs/>
        </w:rPr>
        <w:t>:</w:t>
      </w:r>
      <w:r w:rsidR="00C52FC4" w:rsidRPr="00B73673">
        <w:rPr>
          <w:rFonts w:ascii="Arial" w:hAnsi="Arial" w:cs="Arial"/>
        </w:rPr>
        <w:t xml:space="preserve"> estudantes dos anos iniciais</w:t>
      </w:r>
      <w:r w:rsidR="00882111" w:rsidRPr="00B73673">
        <w:rPr>
          <w:rFonts w:ascii="Arial" w:hAnsi="Arial" w:cs="Arial"/>
        </w:rPr>
        <w:t xml:space="preserve"> do Ensino Fundamental</w:t>
      </w:r>
    </w:p>
    <w:p w14:paraId="3D0C1F6A" w14:textId="77777777" w:rsidR="00B73673" w:rsidRPr="00B73673" w:rsidRDefault="00B73673" w:rsidP="00A13044">
      <w:pPr>
        <w:jc w:val="both"/>
        <w:rPr>
          <w:rFonts w:ascii="Arial" w:hAnsi="Arial" w:cs="Arial"/>
        </w:rPr>
      </w:pPr>
    </w:p>
    <w:p w14:paraId="232952C3" w14:textId="2BF60E76" w:rsidR="00A13044" w:rsidRPr="00B73673" w:rsidRDefault="00A13044" w:rsidP="00A13044">
      <w:pPr>
        <w:jc w:val="both"/>
        <w:rPr>
          <w:rFonts w:ascii="Arial" w:hAnsi="Arial" w:cs="Arial"/>
          <w:b/>
          <w:bCs/>
        </w:rPr>
      </w:pPr>
      <w:r w:rsidRPr="00B73673">
        <w:rPr>
          <w:rFonts w:ascii="Arial" w:hAnsi="Arial" w:cs="Arial"/>
          <w:b/>
          <w:bCs/>
        </w:rPr>
        <w:t xml:space="preserve">Sugestões de questões: </w:t>
      </w:r>
    </w:p>
    <w:p w14:paraId="357E005D" w14:textId="0FA19EEE" w:rsidR="00A13044" w:rsidRPr="00B73673" w:rsidRDefault="00A13044" w:rsidP="00A1304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73673">
        <w:rPr>
          <w:rFonts w:ascii="Arial" w:hAnsi="Arial" w:cs="Arial"/>
        </w:rPr>
        <w:t xml:space="preserve">Na escola, em quais momentos </w:t>
      </w:r>
      <w:r w:rsidR="00CE7ACC" w:rsidRPr="00B73673">
        <w:rPr>
          <w:rFonts w:ascii="Arial" w:hAnsi="Arial" w:cs="Arial"/>
        </w:rPr>
        <w:t xml:space="preserve">e espaços </w:t>
      </w:r>
      <w:r w:rsidRPr="00B73673">
        <w:rPr>
          <w:rFonts w:ascii="Arial" w:hAnsi="Arial" w:cs="Arial"/>
        </w:rPr>
        <w:t xml:space="preserve">você considera que aprende </w:t>
      </w:r>
      <w:r w:rsidR="00B73673">
        <w:rPr>
          <w:rFonts w:ascii="Arial" w:hAnsi="Arial" w:cs="Arial"/>
        </w:rPr>
        <w:t xml:space="preserve">ou tem contato com a </w:t>
      </w:r>
      <w:r w:rsidRPr="00B73673">
        <w:rPr>
          <w:rFonts w:ascii="Arial" w:hAnsi="Arial" w:cs="Arial"/>
        </w:rPr>
        <w:t xml:space="preserve">Matemática? </w:t>
      </w:r>
    </w:p>
    <w:p w14:paraId="43BF24C1" w14:textId="77777777" w:rsidR="00B73673" w:rsidRDefault="00B73673" w:rsidP="00B73673">
      <w:pPr>
        <w:pStyle w:val="PargrafodaLista"/>
        <w:jc w:val="both"/>
        <w:rPr>
          <w:rFonts w:ascii="Arial" w:hAnsi="Arial" w:cs="Arial"/>
        </w:rPr>
      </w:pPr>
    </w:p>
    <w:p w14:paraId="3620E40A" w14:textId="2DA23B06" w:rsidR="00DE7EC5" w:rsidRPr="00B73673" w:rsidRDefault="00DE7EC5" w:rsidP="00DE7E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73673">
        <w:rPr>
          <w:rFonts w:ascii="Arial" w:hAnsi="Arial" w:cs="Arial"/>
        </w:rPr>
        <w:t xml:space="preserve">O que faria você ampliar o seu interesse e gosto pela matemática? </w:t>
      </w:r>
    </w:p>
    <w:p w14:paraId="706E6929" w14:textId="77777777" w:rsidR="00DE7EC5" w:rsidRPr="00B73673" w:rsidRDefault="00DE7EC5" w:rsidP="00DE7EC5">
      <w:pPr>
        <w:pStyle w:val="PargrafodaLista"/>
        <w:rPr>
          <w:rFonts w:ascii="Arial" w:hAnsi="Arial" w:cs="Arial"/>
        </w:rPr>
      </w:pPr>
    </w:p>
    <w:p w14:paraId="384A4073" w14:textId="77777777" w:rsidR="00DE7EC5" w:rsidRPr="00B73673" w:rsidRDefault="00DE7EC5" w:rsidP="00DE7E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73673">
        <w:rPr>
          <w:rFonts w:ascii="Arial" w:hAnsi="Arial" w:cs="Arial"/>
        </w:rPr>
        <w:t xml:space="preserve">Você considera que aprende melhor Matemática quando realiza atividades:  </w:t>
      </w:r>
    </w:p>
    <w:p w14:paraId="139752C6" w14:textId="77777777" w:rsidR="00DE7EC5" w:rsidRPr="00B73673" w:rsidRDefault="00DE7EC5" w:rsidP="00DE7EC5">
      <w:pPr>
        <w:ind w:left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>(  )</w:t>
      </w:r>
      <w:proofErr w:type="gramEnd"/>
      <w:r w:rsidRPr="00B73673">
        <w:rPr>
          <w:rFonts w:ascii="Arial" w:hAnsi="Arial" w:cs="Arial"/>
        </w:rPr>
        <w:t xml:space="preserve"> Sozinha(o)</w:t>
      </w:r>
    </w:p>
    <w:p w14:paraId="2F4F3073" w14:textId="77777777" w:rsidR="00DE7EC5" w:rsidRPr="00B73673" w:rsidRDefault="00DE7EC5" w:rsidP="00DE7EC5">
      <w:pPr>
        <w:ind w:left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Em duplas</w:t>
      </w:r>
    </w:p>
    <w:p w14:paraId="0C02804D" w14:textId="77777777" w:rsidR="00DE7EC5" w:rsidRPr="00B73673" w:rsidRDefault="00DE7EC5" w:rsidP="00DE7EC5">
      <w:pPr>
        <w:ind w:left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Em grupo</w:t>
      </w:r>
    </w:p>
    <w:p w14:paraId="08744B03" w14:textId="2637F292" w:rsidR="00DE7EC5" w:rsidRPr="00B73673" w:rsidRDefault="00DE7EC5" w:rsidP="00DE7EC5">
      <w:pPr>
        <w:ind w:left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Coletivas</w:t>
      </w:r>
    </w:p>
    <w:p w14:paraId="137579E7" w14:textId="77777777" w:rsidR="00DE7EC5" w:rsidRPr="00B73673" w:rsidRDefault="00DE7EC5" w:rsidP="00DE7EC5">
      <w:pPr>
        <w:pStyle w:val="PargrafodaLista"/>
        <w:jc w:val="both"/>
        <w:rPr>
          <w:rFonts w:ascii="Arial" w:hAnsi="Arial" w:cs="Arial"/>
          <w:b/>
          <w:bCs/>
        </w:rPr>
      </w:pPr>
    </w:p>
    <w:p w14:paraId="1B413F93" w14:textId="06212B59" w:rsidR="00A13044" w:rsidRPr="00B73673" w:rsidRDefault="00A13044" w:rsidP="00A1304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73673">
        <w:rPr>
          <w:rFonts w:ascii="Arial" w:hAnsi="Arial" w:cs="Arial"/>
        </w:rPr>
        <w:t xml:space="preserve">Quais das propostas abaixo você gostaria que tivesse na escola? Assinale </w:t>
      </w:r>
      <w:r w:rsidR="00CE7ACC" w:rsidRPr="00B73673">
        <w:rPr>
          <w:rFonts w:ascii="Arial" w:hAnsi="Arial" w:cs="Arial"/>
        </w:rPr>
        <w:t>2</w:t>
      </w:r>
      <w:r w:rsidRPr="00B73673">
        <w:rPr>
          <w:rFonts w:ascii="Arial" w:hAnsi="Arial" w:cs="Arial"/>
        </w:rPr>
        <w:t xml:space="preserve"> opções.</w:t>
      </w:r>
    </w:p>
    <w:p w14:paraId="4A98A258" w14:textId="664D5DAF" w:rsidR="00A13044" w:rsidRPr="00B73673" w:rsidRDefault="00A13044" w:rsidP="00B73673">
      <w:pPr>
        <w:ind w:firstLine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Sessões de Jogos Matemáticos </w:t>
      </w:r>
    </w:p>
    <w:p w14:paraId="0859EC45" w14:textId="410FF032" w:rsidR="00A13044" w:rsidRPr="00B73673" w:rsidRDefault="00A13044" w:rsidP="00B73673">
      <w:pPr>
        <w:ind w:firstLine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Grupo de estudo para Olimpíada</w:t>
      </w:r>
      <w:r w:rsidR="00CE7ACC" w:rsidRPr="00B73673">
        <w:rPr>
          <w:rFonts w:ascii="Arial" w:hAnsi="Arial" w:cs="Arial"/>
        </w:rPr>
        <w:t xml:space="preserve">s </w:t>
      </w:r>
      <w:r w:rsidRPr="00B73673">
        <w:rPr>
          <w:rFonts w:ascii="Arial" w:hAnsi="Arial" w:cs="Arial"/>
        </w:rPr>
        <w:t>Matemática</w:t>
      </w:r>
      <w:r w:rsidR="00CE7ACC" w:rsidRPr="00B73673">
        <w:rPr>
          <w:rFonts w:ascii="Arial" w:hAnsi="Arial" w:cs="Arial"/>
        </w:rPr>
        <w:t>s (</w:t>
      </w:r>
      <w:proofErr w:type="spellStart"/>
      <w:r w:rsidR="00CE7ACC" w:rsidRPr="00B73673">
        <w:rPr>
          <w:rFonts w:ascii="Arial" w:hAnsi="Arial" w:cs="Arial"/>
        </w:rPr>
        <w:t>Ex</w:t>
      </w:r>
      <w:proofErr w:type="spellEnd"/>
      <w:r w:rsidR="00CE7ACC" w:rsidRPr="00B73673">
        <w:rPr>
          <w:rFonts w:ascii="Arial" w:hAnsi="Arial" w:cs="Arial"/>
        </w:rPr>
        <w:t>: OBMEP)</w:t>
      </w:r>
      <w:r w:rsidRPr="00B73673">
        <w:rPr>
          <w:rFonts w:ascii="Arial" w:hAnsi="Arial" w:cs="Arial"/>
        </w:rPr>
        <w:t>.</w:t>
      </w:r>
    </w:p>
    <w:p w14:paraId="65D8DDDE" w14:textId="709D7A19" w:rsidR="00A13044" w:rsidRPr="00B73673" w:rsidRDefault="00A13044" w:rsidP="00B73673">
      <w:pPr>
        <w:ind w:firstLine="360"/>
        <w:jc w:val="both"/>
        <w:rPr>
          <w:rFonts w:ascii="Arial" w:hAnsi="Arial" w:cs="Arial"/>
        </w:rPr>
      </w:pPr>
      <w:r w:rsidRPr="00B73673">
        <w:rPr>
          <w:rFonts w:ascii="Arial" w:hAnsi="Arial" w:cs="Arial"/>
        </w:rPr>
        <w:t xml:space="preserve">( </w:t>
      </w:r>
      <w:r w:rsidR="00B40D43">
        <w:rPr>
          <w:rFonts w:ascii="Arial" w:hAnsi="Arial" w:cs="Arial"/>
        </w:rPr>
        <w:t xml:space="preserve"> </w:t>
      </w:r>
      <w:ins w:id="0" w:author="Maria Paula Twiaschor" w:date="2026-02-24T11:35:00Z">
        <w:r w:rsidR="00EB5FA5">
          <w:rPr>
            <w:rFonts w:ascii="Arial" w:hAnsi="Arial" w:cs="Arial"/>
          </w:rPr>
          <w:t xml:space="preserve"> </w:t>
        </w:r>
      </w:ins>
      <w:r w:rsidRPr="00B73673">
        <w:rPr>
          <w:rFonts w:ascii="Arial" w:hAnsi="Arial" w:cs="Arial"/>
        </w:rPr>
        <w:t xml:space="preserve">) Divulgação de notícias </w:t>
      </w:r>
      <w:r w:rsidR="00B36BDA">
        <w:rPr>
          <w:rFonts w:ascii="Arial" w:hAnsi="Arial" w:cs="Arial"/>
        </w:rPr>
        <w:t xml:space="preserve">que envolvem </w:t>
      </w:r>
      <w:r w:rsidRPr="00B73673">
        <w:rPr>
          <w:rFonts w:ascii="Arial" w:hAnsi="Arial" w:cs="Arial"/>
        </w:rPr>
        <w:t>matemática</w:t>
      </w:r>
      <w:r w:rsidR="00CE7ACC" w:rsidRPr="00B73673">
        <w:rPr>
          <w:rFonts w:ascii="Arial" w:hAnsi="Arial" w:cs="Arial"/>
        </w:rPr>
        <w:t xml:space="preserve">: história e curiosidades.  </w:t>
      </w:r>
    </w:p>
    <w:p w14:paraId="407B2631" w14:textId="1B7E7E0A" w:rsidR="00A13044" w:rsidRPr="00B73673" w:rsidRDefault="00A13044" w:rsidP="00B73673">
      <w:pPr>
        <w:ind w:firstLine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) </w:t>
      </w:r>
      <w:r w:rsidR="00CE7ACC" w:rsidRPr="00B73673">
        <w:rPr>
          <w:rFonts w:ascii="Arial" w:hAnsi="Arial" w:cs="Arial"/>
        </w:rPr>
        <w:t>Torneios ou campeonatos internos de Matemática</w:t>
      </w:r>
    </w:p>
    <w:p w14:paraId="325C4366" w14:textId="294572F0" w:rsidR="00CE7ACC" w:rsidRPr="00B73673" w:rsidRDefault="00CE7ACC" w:rsidP="00B73673">
      <w:pPr>
        <w:ind w:firstLine="360"/>
        <w:jc w:val="both"/>
        <w:rPr>
          <w:rFonts w:ascii="Arial" w:hAnsi="Arial" w:cs="Arial"/>
        </w:rPr>
      </w:pPr>
      <w:proofErr w:type="gramStart"/>
      <w:r w:rsidRPr="00B73673">
        <w:rPr>
          <w:rFonts w:ascii="Arial" w:hAnsi="Arial" w:cs="Arial"/>
        </w:rPr>
        <w:t xml:space="preserve">(  </w:t>
      </w:r>
      <w:proofErr w:type="gramEnd"/>
      <w:r w:rsidRPr="00B73673">
        <w:rPr>
          <w:rFonts w:ascii="Arial" w:hAnsi="Arial" w:cs="Arial"/>
        </w:rPr>
        <w:t xml:space="preserve">  ) Outra: ______________________________________________</w:t>
      </w:r>
    </w:p>
    <w:p w14:paraId="72928C80" w14:textId="77777777" w:rsidR="00A13044" w:rsidRPr="00B73673" w:rsidRDefault="00A13044" w:rsidP="00A13044">
      <w:pPr>
        <w:pStyle w:val="PargrafodaLista"/>
        <w:jc w:val="both"/>
        <w:rPr>
          <w:rFonts w:ascii="Arial" w:hAnsi="Arial" w:cs="Arial"/>
        </w:rPr>
      </w:pPr>
    </w:p>
    <w:p w14:paraId="5307DBF4" w14:textId="78C5BB4F" w:rsidR="00A13044" w:rsidRPr="00B73673" w:rsidRDefault="00DE7EC5" w:rsidP="00DE7E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73673">
        <w:rPr>
          <w:rFonts w:ascii="Arial" w:hAnsi="Arial" w:cs="Arial"/>
        </w:rPr>
        <w:t xml:space="preserve">Se desejar, escreva </w:t>
      </w:r>
      <w:r w:rsidR="00B36BDA">
        <w:rPr>
          <w:rFonts w:ascii="Arial" w:hAnsi="Arial" w:cs="Arial"/>
        </w:rPr>
        <w:t xml:space="preserve">por que </w:t>
      </w:r>
      <w:r w:rsidRPr="00B73673">
        <w:rPr>
          <w:rFonts w:ascii="Arial" w:hAnsi="Arial" w:cs="Arial"/>
        </w:rPr>
        <w:t xml:space="preserve">você gostaria de participar das propostas assinaladas acima. </w:t>
      </w:r>
    </w:p>
    <w:p w14:paraId="4056CBE8" w14:textId="4B61845C" w:rsidR="00FD3897" w:rsidRPr="00B73673" w:rsidRDefault="00FD3897">
      <w:bookmarkStart w:id="1" w:name="_GoBack"/>
      <w:bookmarkEnd w:id="1"/>
    </w:p>
    <w:sectPr w:rsidR="00FD3897" w:rsidRPr="00B73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1FF4D" w14:textId="77777777" w:rsidR="00ED2C6B" w:rsidRDefault="00ED2C6B" w:rsidP="00063ABE">
      <w:pPr>
        <w:spacing w:after="0" w:line="240" w:lineRule="auto"/>
      </w:pPr>
      <w:r>
        <w:separator/>
      </w:r>
    </w:p>
  </w:endnote>
  <w:endnote w:type="continuationSeparator" w:id="0">
    <w:p w14:paraId="79A871A4" w14:textId="77777777" w:rsidR="00ED2C6B" w:rsidRDefault="00ED2C6B" w:rsidP="0006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4CDB7" w14:textId="77777777" w:rsidR="00ED2C6B" w:rsidRDefault="00ED2C6B" w:rsidP="00063ABE">
      <w:pPr>
        <w:spacing w:after="0" w:line="240" w:lineRule="auto"/>
      </w:pPr>
      <w:r>
        <w:separator/>
      </w:r>
    </w:p>
  </w:footnote>
  <w:footnote w:type="continuationSeparator" w:id="0">
    <w:p w14:paraId="2C4119F0" w14:textId="77777777" w:rsidR="00ED2C6B" w:rsidRDefault="00ED2C6B" w:rsidP="0006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5947"/>
    <w:multiLevelType w:val="hybridMultilevel"/>
    <w:tmpl w:val="8F54F214"/>
    <w:lvl w:ilvl="0" w:tplc="2B6C5B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13264"/>
    <w:multiLevelType w:val="hybridMultilevel"/>
    <w:tmpl w:val="DA6020B4"/>
    <w:lvl w:ilvl="0" w:tplc="1CE606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aula Twiaschor">
    <w15:presenceInfo w15:providerId="None" w15:userId="Maria Paula Twiasc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97"/>
    <w:rsid w:val="00063ABE"/>
    <w:rsid w:val="00385741"/>
    <w:rsid w:val="00641E3C"/>
    <w:rsid w:val="00882111"/>
    <w:rsid w:val="008D018D"/>
    <w:rsid w:val="00A13044"/>
    <w:rsid w:val="00B36BDA"/>
    <w:rsid w:val="00B40D43"/>
    <w:rsid w:val="00B660EB"/>
    <w:rsid w:val="00B73673"/>
    <w:rsid w:val="00C52FC4"/>
    <w:rsid w:val="00CE7ACC"/>
    <w:rsid w:val="00D8172C"/>
    <w:rsid w:val="00DE7EC5"/>
    <w:rsid w:val="00E865B1"/>
    <w:rsid w:val="00EB5FA5"/>
    <w:rsid w:val="00ED2C6B"/>
    <w:rsid w:val="00F443D0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BA4C"/>
  <w15:chartTrackingRefBased/>
  <w15:docId w15:val="{DA7E84E0-2EFE-450D-A4BC-0BE69CAE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8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3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8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38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8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897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B36BD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ABE"/>
  </w:style>
  <w:style w:type="paragraph" w:styleId="Rodap">
    <w:name w:val="footer"/>
    <w:basedOn w:val="Normal"/>
    <w:link w:val="RodapChar"/>
    <w:uiPriority w:val="99"/>
    <w:unhideWhenUsed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ABE"/>
  </w:style>
  <w:style w:type="paragraph" w:styleId="Textodebalo">
    <w:name w:val="Balloon Text"/>
    <w:basedOn w:val="Normal"/>
    <w:link w:val="TextodebaloChar"/>
    <w:uiPriority w:val="99"/>
    <w:semiHidden/>
    <w:unhideWhenUsed/>
    <w:rsid w:val="00EB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Elisa Zambon</dc:creator>
  <cp:keywords/>
  <dc:description/>
  <cp:lastModifiedBy>Maria Paula Twiaschor</cp:lastModifiedBy>
  <cp:revision>3</cp:revision>
  <dcterms:created xsi:type="dcterms:W3CDTF">2026-02-24T14:27:00Z</dcterms:created>
  <dcterms:modified xsi:type="dcterms:W3CDTF">2026-02-24T14:37:00Z</dcterms:modified>
</cp:coreProperties>
</file>