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7D5F07" w14:textId="09D6B083" w:rsidR="00A13044" w:rsidRPr="0042160C" w:rsidRDefault="00B660EB" w:rsidP="00A13044">
      <w:pPr>
        <w:jc w:val="both"/>
        <w:rPr>
          <w:rFonts w:ascii="Vale Sans" w:hAnsi="Vale Sans" w:cs="Arial"/>
          <w:b/>
          <w:bCs/>
          <w:sz w:val="28"/>
          <w:szCs w:val="28"/>
        </w:rPr>
      </w:pPr>
      <w:r w:rsidRPr="0042160C">
        <w:rPr>
          <w:rFonts w:ascii="Vale Sans" w:hAnsi="Vale Sans" w:cs="Arial"/>
          <w:b/>
          <w:bCs/>
          <w:sz w:val="28"/>
          <w:szCs w:val="28"/>
        </w:rPr>
        <w:t xml:space="preserve">Ação institucional para ampliar as aprendizagens em </w:t>
      </w:r>
      <w:r w:rsidRPr="0042160C">
        <w:rPr>
          <w:rFonts w:ascii="Vale Sans" w:hAnsi="Vale Sans" w:cs="Arial"/>
          <w:b/>
          <w:bCs/>
          <w:sz w:val="28"/>
          <w:szCs w:val="28"/>
        </w:rPr>
        <w:t xml:space="preserve">matemática: roteiro para escuta. </w:t>
      </w:r>
    </w:p>
    <w:p w14:paraId="3E5F9699" w14:textId="7D2B8693" w:rsidR="00B73673" w:rsidRPr="0042160C" w:rsidRDefault="00C52FC4" w:rsidP="00A13044">
      <w:pPr>
        <w:jc w:val="both"/>
        <w:rPr>
          <w:rFonts w:ascii="Vale Sans" w:hAnsi="Vale Sans" w:cs="Arial"/>
        </w:rPr>
      </w:pPr>
      <w:r w:rsidRPr="0042160C">
        <w:rPr>
          <w:rFonts w:ascii="Vale Sans" w:hAnsi="Vale Sans" w:cs="Arial"/>
          <w:b/>
          <w:bCs/>
        </w:rPr>
        <w:t xml:space="preserve">Objetivo: </w:t>
      </w:r>
      <w:r w:rsidR="00A13044" w:rsidRPr="0042160C">
        <w:rPr>
          <w:rFonts w:ascii="Vale Sans" w:hAnsi="Vale Sans" w:cs="Arial"/>
        </w:rPr>
        <w:t xml:space="preserve">coletar informações para a definição e planejamento da ação institucional que será desenvolvida na escola, com foco na ampliação das aprendizagens matemáticas das e dos estudantes. </w:t>
      </w:r>
    </w:p>
    <w:p w14:paraId="3D0C1F6A" w14:textId="0C3E55DA" w:rsidR="00B73673" w:rsidRPr="0042160C" w:rsidRDefault="00A13044" w:rsidP="00A13044">
      <w:pPr>
        <w:jc w:val="both"/>
        <w:rPr>
          <w:rFonts w:ascii="Vale Sans" w:hAnsi="Vale Sans" w:cs="Arial"/>
        </w:rPr>
      </w:pPr>
      <w:r w:rsidRPr="0042160C">
        <w:rPr>
          <w:rFonts w:ascii="Vale Sans" w:hAnsi="Vale Sans" w:cs="Arial"/>
          <w:b/>
          <w:bCs/>
        </w:rPr>
        <w:t>Público-alvo</w:t>
      </w:r>
      <w:r w:rsidR="00C52FC4" w:rsidRPr="0042160C">
        <w:rPr>
          <w:rFonts w:ascii="Vale Sans" w:hAnsi="Vale Sans" w:cs="Arial"/>
          <w:b/>
          <w:bCs/>
        </w:rPr>
        <w:t>:</w:t>
      </w:r>
      <w:r w:rsidR="00C52FC4" w:rsidRPr="0042160C">
        <w:rPr>
          <w:rFonts w:ascii="Vale Sans" w:hAnsi="Vale Sans" w:cs="Arial"/>
        </w:rPr>
        <w:t xml:space="preserve"> estudantes dos anos iniciais</w:t>
      </w:r>
      <w:r w:rsidR="00882111" w:rsidRPr="0042160C">
        <w:rPr>
          <w:rFonts w:ascii="Vale Sans" w:hAnsi="Vale Sans" w:cs="Arial"/>
        </w:rPr>
        <w:t xml:space="preserve"> do Ensino Fundamental</w:t>
      </w:r>
    </w:p>
    <w:p w14:paraId="232952C3" w14:textId="2BF60E76" w:rsidR="00A13044" w:rsidRPr="0042160C" w:rsidRDefault="00A13044" w:rsidP="00A13044">
      <w:pPr>
        <w:jc w:val="both"/>
        <w:rPr>
          <w:rFonts w:ascii="Vale Sans" w:hAnsi="Vale Sans" w:cs="Arial"/>
          <w:b/>
          <w:bCs/>
        </w:rPr>
      </w:pPr>
      <w:r w:rsidRPr="0042160C">
        <w:rPr>
          <w:rFonts w:ascii="Vale Sans" w:hAnsi="Vale Sans" w:cs="Arial"/>
          <w:b/>
          <w:bCs/>
        </w:rPr>
        <w:t xml:space="preserve">Sugestões de questões: </w:t>
      </w:r>
    </w:p>
    <w:p w14:paraId="43BF24C1" w14:textId="39947990" w:rsidR="00B73673" w:rsidRPr="0042160C" w:rsidRDefault="00A13044" w:rsidP="0042160C">
      <w:pPr>
        <w:pStyle w:val="PargrafodaLista"/>
        <w:numPr>
          <w:ilvl w:val="0"/>
          <w:numId w:val="1"/>
        </w:numPr>
        <w:jc w:val="both"/>
        <w:rPr>
          <w:rFonts w:ascii="Vale Sans" w:hAnsi="Vale Sans" w:cs="Arial"/>
          <w:b/>
          <w:bCs/>
        </w:rPr>
      </w:pPr>
      <w:r w:rsidRPr="0042160C">
        <w:rPr>
          <w:rFonts w:ascii="Vale Sans" w:hAnsi="Vale Sans" w:cs="Arial"/>
        </w:rPr>
        <w:t xml:space="preserve">Na escola, em quais momentos </w:t>
      </w:r>
      <w:r w:rsidR="00CE7ACC" w:rsidRPr="0042160C">
        <w:rPr>
          <w:rFonts w:ascii="Vale Sans" w:hAnsi="Vale Sans" w:cs="Arial"/>
        </w:rPr>
        <w:t xml:space="preserve">e espaços </w:t>
      </w:r>
      <w:r w:rsidRPr="0042160C">
        <w:rPr>
          <w:rFonts w:ascii="Vale Sans" w:hAnsi="Vale Sans" w:cs="Arial"/>
        </w:rPr>
        <w:t xml:space="preserve">você considera que aprende </w:t>
      </w:r>
      <w:r w:rsidR="00B73673" w:rsidRPr="0042160C">
        <w:rPr>
          <w:rFonts w:ascii="Vale Sans" w:hAnsi="Vale Sans" w:cs="Arial"/>
        </w:rPr>
        <w:t xml:space="preserve">ou tem contato com a </w:t>
      </w:r>
      <w:r w:rsidRPr="0042160C">
        <w:rPr>
          <w:rFonts w:ascii="Vale Sans" w:hAnsi="Vale Sans" w:cs="Arial"/>
        </w:rPr>
        <w:t xml:space="preserve">Matemática? </w:t>
      </w:r>
    </w:p>
    <w:p w14:paraId="10084FC0" w14:textId="77777777" w:rsidR="0042160C" w:rsidRPr="0042160C" w:rsidRDefault="0042160C" w:rsidP="0042160C">
      <w:pPr>
        <w:pStyle w:val="PargrafodaLista"/>
        <w:jc w:val="both"/>
        <w:rPr>
          <w:rFonts w:ascii="Vale Sans" w:hAnsi="Vale Sans" w:cs="Arial"/>
          <w:b/>
          <w:bCs/>
        </w:rPr>
      </w:pPr>
    </w:p>
    <w:p w14:paraId="3620E40A" w14:textId="2DA23B06" w:rsidR="00DE7EC5" w:rsidRPr="0042160C" w:rsidRDefault="00DE7EC5" w:rsidP="00DE7EC5">
      <w:pPr>
        <w:pStyle w:val="PargrafodaLista"/>
        <w:numPr>
          <w:ilvl w:val="0"/>
          <w:numId w:val="1"/>
        </w:numPr>
        <w:jc w:val="both"/>
        <w:rPr>
          <w:rFonts w:ascii="Vale Sans" w:hAnsi="Vale Sans" w:cs="Arial"/>
        </w:rPr>
      </w:pPr>
      <w:r w:rsidRPr="0042160C">
        <w:rPr>
          <w:rFonts w:ascii="Vale Sans" w:hAnsi="Vale Sans" w:cs="Arial"/>
        </w:rPr>
        <w:t xml:space="preserve">O que faria você ampliar o seu interesse e gosto pela matemática? </w:t>
      </w:r>
    </w:p>
    <w:p w14:paraId="706E6929" w14:textId="77777777" w:rsidR="00DE7EC5" w:rsidRPr="0042160C" w:rsidRDefault="00DE7EC5" w:rsidP="00DE7EC5">
      <w:pPr>
        <w:pStyle w:val="PargrafodaLista"/>
        <w:rPr>
          <w:rFonts w:ascii="Vale Sans" w:hAnsi="Vale Sans" w:cs="Arial"/>
        </w:rPr>
      </w:pPr>
    </w:p>
    <w:p w14:paraId="384A4073" w14:textId="77777777" w:rsidR="00DE7EC5" w:rsidRPr="0042160C" w:rsidRDefault="00DE7EC5" w:rsidP="00DE7EC5">
      <w:pPr>
        <w:pStyle w:val="PargrafodaLista"/>
        <w:numPr>
          <w:ilvl w:val="0"/>
          <w:numId w:val="1"/>
        </w:numPr>
        <w:jc w:val="both"/>
        <w:rPr>
          <w:rFonts w:ascii="Vale Sans" w:hAnsi="Vale Sans" w:cs="Arial"/>
          <w:b/>
          <w:bCs/>
        </w:rPr>
      </w:pPr>
      <w:r w:rsidRPr="0042160C">
        <w:rPr>
          <w:rFonts w:ascii="Vale Sans" w:hAnsi="Vale Sans" w:cs="Arial"/>
        </w:rPr>
        <w:t xml:space="preserve">Você considera que aprende melhor Matemática quando realiza atividades:  </w:t>
      </w:r>
    </w:p>
    <w:p w14:paraId="139752C6" w14:textId="77777777" w:rsidR="00DE7EC5" w:rsidRPr="0042160C" w:rsidRDefault="00DE7EC5" w:rsidP="00DE7EC5">
      <w:pPr>
        <w:ind w:left="360"/>
        <w:jc w:val="both"/>
        <w:rPr>
          <w:rFonts w:ascii="Vale Sans" w:hAnsi="Vale Sans" w:cs="Arial"/>
        </w:rPr>
      </w:pPr>
      <w:proofErr w:type="gramStart"/>
      <w:r w:rsidRPr="0042160C">
        <w:rPr>
          <w:rFonts w:ascii="Vale Sans" w:hAnsi="Vale Sans" w:cs="Arial"/>
        </w:rPr>
        <w:t>(  )</w:t>
      </w:r>
      <w:proofErr w:type="gramEnd"/>
      <w:r w:rsidRPr="0042160C">
        <w:rPr>
          <w:rFonts w:ascii="Vale Sans" w:hAnsi="Vale Sans" w:cs="Arial"/>
        </w:rPr>
        <w:t xml:space="preserve"> Sozinha(o)</w:t>
      </w:r>
    </w:p>
    <w:p w14:paraId="2F4F3073" w14:textId="77777777" w:rsidR="00DE7EC5" w:rsidRPr="0042160C" w:rsidRDefault="00DE7EC5" w:rsidP="00DE7EC5">
      <w:pPr>
        <w:ind w:left="360"/>
        <w:jc w:val="both"/>
        <w:rPr>
          <w:rFonts w:ascii="Vale Sans" w:hAnsi="Vale Sans" w:cs="Arial"/>
        </w:rPr>
      </w:pPr>
      <w:proofErr w:type="gramStart"/>
      <w:r w:rsidRPr="0042160C">
        <w:rPr>
          <w:rFonts w:ascii="Vale Sans" w:hAnsi="Vale Sans" w:cs="Arial"/>
        </w:rPr>
        <w:t xml:space="preserve">(  </w:t>
      </w:r>
      <w:proofErr w:type="gramEnd"/>
      <w:r w:rsidRPr="0042160C">
        <w:rPr>
          <w:rFonts w:ascii="Vale Sans" w:hAnsi="Vale Sans" w:cs="Arial"/>
        </w:rPr>
        <w:t xml:space="preserve"> ) Em duplas</w:t>
      </w:r>
    </w:p>
    <w:p w14:paraId="0C02804D" w14:textId="77777777" w:rsidR="00DE7EC5" w:rsidRPr="0042160C" w:rsidRDefault="00DE7EC5" w:rsidP="00DE7EC5">
      <w:pPr>
        <w:ind w:left="360"/>
        <w:jc w:val="both"/>
        <w:rPr>
          <w:rFonts w:ascii="Vale Sans" w:hAnsi="Vale Sans" w:cs="Arial"/>
        </w:rPr>
      </w:pPr>
      <w:proofErr w:type="gramStart"/>
      <w:r w:rsidRPr="0042160C">
        <w:rPr>
          <w:rFonts w:ascii="Vale Sans" w:hAnsi="Vale Sans" w:cs="Arial"/>
        </w:rPr>
        <w:t xml:space="preserve">(  </w:t>
      </w:r>
      <w:proofErr w:type="gramEnd"/>
      <w:r w:rsidRPr="0042160C">
        <w:rPr>
          <w:rFonts w:ascii="Vale Sans" w:hAnsi="Vale Sans" w:cs="Arial"/>
        </w:rPr>
        <w:t xml:space="preserve"> ) Em grupo</w:t>
      </w:r>
    </w:p>
    <w:p w14:paraId="08744B03" w14:textId="2637F292" w:rsidR="00DE7EC5" w:rsidRPr="0042160C" w:rsidRDefault="00DE7EC5" w:rsidP="00DE7EC5">
      <w:pPr>
        <w:ind w:left="360"/>
        <w:jc w:val="both"/>
        <w:rPr>
          <w:rFonts w:ascii="Vale Sans" w:hAnsi="Vale Sans" w:cs="Arial"/>
        </w:rPr>
      </w:pPr>
      <w:proofErr w:type="gramStart"/>
      <w:r w:rsidRPr="0042160C">
        <w:rPr>
          <w:rFonts w:ascii="Vale Sans" w:hAnsi="Vale Sans" w:cs="Arial"/>
        </w:rPr>
        <w:t xml:space="preserve">(  </w:t>
      </w:r>
      <w:proofErr w:type="gramEnd"/>
      <w:r w:rsidRPr="0042160C">
        <w:rPr>
          <w:rFonts w:ascii="Vale Sans" w:hAnsi="Vale Sans" w:cs="Arial"/>
        </w:rPr>
        <w:t xml:space="preserve"> ) Coletivas</w:t>
      </w:r>
    </w:p>
    <w:p w14:paraId="137579E7" w14:textId="77777777" w:rsidR="00DE7EC5" w:rsidRPr="0042160C" w:rsidRDefault="00DE7EC5" w:rsidP="00DE7EC5">
      <w:pPr>
        <w:pStyle w:val="PargrafodaLista"/>
        <w:jc w:val="both"/>
        <w:rPr>
          <w:rFonts w:ascii="Vale Sans" w:hAnsi="Vale Sans" w:cs="Arial"/>
          <w:b/>
          <w:bCs/>
        </w:rPr>
      </w:pPr>
    </w:p>
    <w:p w14:paraId="1B413F93" w14:textId="06212B59" w:rsidR="00A13044" w:rsidRPr="0042160C" w:rsidRDefault="00A13044" w:rsidP="00A13044">
      <w:pPr>
        <w:pStyle w:val="PargrafodaLista"/>
        <w:numPr>
          <w:ilvl w:val="0"/>
          <w:numId w:val="1"/>
        </w:numPr>
        <w:jc w:val="both"/>
        <w:rPr>
          <w:rFonts w:ascii="Vale Sans" w:hAnsi="Vale Sans" w:cs="Arial"/>
        </w:rPr>
      </w:pPr>
      <w:r w:rsidRPr="0042160C">
        <w:rPr>
          <w:rFonts w:ascii="Vale Sans" w:hAnsi="Vale Sans" w:cs="Arial"/>
        </w:rPr>
        <w:t xml:space="preserve">Quais das propostas abaixo você gostaria que tivesse na escola? Assinale </w:t>
      </w:r>
      <w:r w:rsidR="00CE7ACC" w:rsidRPr="0042160C">
        <w:rPr>
          <w:rFonts w:ascii="Vale Sans" w:hAnsi="Vale Sans" w:cs="Arial"/>
        </w:rPr>
        <w:t>2</w:t>
      </w:r>
      <w:r w:rsidRPr="0042160C">
        <w:rPr>
          <w:rFonts w:ascii="Vale Sans" w:hAnsi="Vale Sans" w:cs="Arial"/>
        </w:rPr>
        <w:t xml:space="preserve"> opções.</w:t>
      </w:r>
    </w:p>
    <w:p w14:paraId="4A98A258" w14:textId="664D5DAF" w:rsidR="00A13044" w:rsidRPr="0042160C" w:rsidRDefault="00A13044" w:rsidP="00B73673">
      <w:pPr>
        <w:ind w:firstLine="360"/>
        <w:jc w:val="both"/>
        <w:rPr>
          <w:rFonts w:ascii="Vale Sans" w:hAnsi="Vale Sans" w:cs="Arial"/>
        </w:rPr>
      </w:pPr>
      <w:proofErr w:type="gramStart"/>
      <w:r w:rsidRPr="0042160C">
        <w:rPr>
          <w:rFonts w:ascii="Vale Sans" w:hAnsi="Vale Sans" w:cs="Arial"/>
        </w:rPr>
        <w:t xml:space="preserve">(  </w:t>
      </w:r>
      <w:proofErr w:type="gramEnd"/>
      <w:r w:rsidRPr="0042160C">
        <w:rPr>
          <w:rFonts w:ascii="Vale Sans" w:hAnsi="Vale Sans" w:cs="Arial"/>
        </w:rPr>
        <w:t xml:space="preserve"> ) Sessões de Jogos Matemáticos </w:t>
      </w:r>
    </w:p>
    <w:p w14:paraId="0859EC45" w14:textId="410FF032" w:rsidR="00A13044" w:rsidRPr="0042160C" w:rsidRDefault="00A13044" w:rsidP="00B73673">
      <w:pPr>
        <w:ind w:firstLine="360"/>
        <w:jc w:val="both"/>
        <w:rPr>
          <w:rFonts w:ascii="Vale Sans" w:hAnsi="Vale Sans" w:cs="Arial"/>
        </w:rPr>
      </w:pPr>
      <w:proofErr w:type="gramStart"/>
      <w:r w:rsidRPr="0042160C">
        <w:rPr>
          <w:rFonts w:ascii="Vale Sans" w:hAnsi="Vale Sans" w:cs="Arial"/>
        </w:rPr>
        <w:t xml:space="preserve">(  </w:t>
      </w:r>
      <w:proofErr w:type="gramEnd"/>
      <w:r w:rsidRPr="0042160C">
        <w:rPr>
          <w:rFonts w:ascii="Vale Sans" w:hAnsi="Vale Sans" w:cs="Arial"/>
        </w:rPr>
        <w:t xml:space="preserve"> ) Grupo de estudo para Olimpíada</w:t>
      </w:r>
      <w:r w:rsidR="00CE7ACC" w:rsidRPr="0042160C">
        <w:rPr>
          <w:rFonts w:ascii="Vale Sans" w:hAnsi="Vale Sans" w:cs="Arial"/>
        </w:rPr>
        <w:t xml:space="preserve">s </w:t>
      </w:r>
      <w:r w:rsidRPr="0042160C">
        <w:rPr>
          <w:rFonts w:ascii="Vale Sans" w:hAnsi="Vale Sans" w:cs="Arial"/>
        </w:rPr>
        <w:t>Matemática</w:t>
      </w:r>
      <w:r w:rsidR="00CE7ACC" w:rsidRPr="0042160C">
        <w:rPr>
          <w:rFonts w:ascii="Vale Sans" w:hAnsi="Vale Sans" w:cs="Arial"/>
        </w:rPr>
        <w:t>s (</w:t>
      </w:r>
      <w:proofErr w:type="spellStart"/>
      <w:r w:rsidR="00CE7ACC" w:rsidRPr="0042160C">
        <w:rPr>
          <w:rFonts w:ascii="Vale Sans" w:hAnsi="Vale Sans" w:cs="Arial"/>
        </w:rPr>
        <w:t>Ex</w:t>
      </w:r>
      <w:proofErr w:type="spellEnd"/>
      <w:r w:rsidR="00CE7ACC" w:rsidRPr="0042160C">
        <w:rPr>
          <w:rFonts w:ascii="Vale Sans" w:hAnsi="Vale Sans" w:cs="Arial"/>
        </w:rPr>
        <w:t>: OBMEP)</w:t>
      </w:r>
      <w:r w:rsidRPr="0042160C">
        <w:rPr>
          <w:rFonts w:ascii="Vale Sans" w:hAnsi="Vale Sans" w:cs="Arial"/>
        </w:rPr>
        <w:t>.</w:t>
      </w:r>
    </w:p>
    <w:p w14:paraId="65D8DDDE" w14:textId="709D7A19" w:rsidR="00A13044" w:rsidRPr="0042160C" w:rsidRDefault="00A13044" w:rsidP="00B73673">
      <w:pPr>
        <w:ind w:firstLine="360"/>
        <w:jc w:val="both"/>
        <w:rPr>
          <w:rFonts w:ascii="Vale Sans" w:hAnsi="Vale Sans" w:cs="Arial"/>
        </w:rPr>
      </w:pPr>
      <w:r w:rsidRPr="0042160C">
        <w:rPr>
          <w:rFonts w:ascii="Vale Sans" w:hAnsi="Vale Sans" w:cs="Arial"/>
        </w:rPr>
        <w:t xml:space="preserve">( </w:t>
      </w:r>
      <w:r w:rsidR="00B40D43" w:rsidRPr="0042160C">
        <w:rPr>
          <w:rFonts w:ascii="Vale Sans" w:hAnsi="Vale Sans" w:cs="Arial"/>
        </w:rPr>
        <w:t xml:space="preserve"> </w:t>
      </w:r>
      <w:ins w:id="0" w:author="Maria Paula Twiaschor" w:date="2026-02-24T11:35:00Z">
        <w:r w:rsidR="00EB5FA5" w:rsidRPr="0042160C">
          <w:rPr>
            <w:rFonts w:ascii="Vale Sans" w:hAnsi="Vale Sans" w:cs="Arial"/>
          </w:rPr>
          <w:t xml:space="preserve"> </w:t>
        </w:r>
      </w:ins>
      <w:r w:rsidRPr="0042160C">
        <w:rPr>
          <w:rFonts w:ascii="Vale Sans" w:hAnsi="Vale Sans" w:cs="Arial"/>
        </w:rPr>
        <w:t xml:space="preserve">) Divulgação de notícias </w:t>
      </w:r>
      <w:r w:rsidR="00B36BDA" w:rsidRPr="0042160C">
        <w:rPr>
          <w:rFonts w:ascii="Vale Sans" w:hAnsi="Vale Sans" w:cs="Arial"/>
        </w:rPr>
        <w:t xml:space="preserve">que envolvem </w:t>
      </w:r>
      <w:r w:rsidRPr="0042160C">
        <w:rPr>
          <w:rFonts w:ascii="Vale Sans" w:hAnsi="Vale Sans" w:cs="Arial"/>
        </w:rPr>
        <w:t>matemática</w:t>
      </w:r>
      <w:r w:rsidR="00CE7ACC" w:rsidRPr="0042160C">
        <w:rPr>
          <w:rFonts w:ascii="Vale Sans" w:hAnsi="Vale Sans" w:cs="Arial"/>
        </w:rPr>
        <w:t xml:space="preserve">: história e curiosidades.  </w:t>
      </w:r>
    </w:p>
    <w:p w14:paraId="407B2631" w14:textId="1B7E7E0A" w:rsidR="00A13044" w:rsidRPr="0042160C" w:rsidRDefault="00A13044" w:rsidP="00B73673">
      <w:pPr>
        <w:ind w:firstLine="360"/>
        <w:jc w:val="both"/>
        <w:rPr>
          <w:rFonts w:ascii="Vale Sans" w:hAnsi="Vale Sans" w:cs="Arial"/>
        </w:rPr>
      </w:pPr>
      <w:proofErr w:type="gramStart"/>
      <w:r w:rsidRPr="0042160C">
        <w:rPr>
          <w:rFonts w:ascii="Vale Sans" w:hAnsi="Vale Sans" w:cs="Arial"/>
        </w:rPr>
        <w:t xml:space="preserve">(  </w:t>
      </w:r>
      <w:proofErr w:type="gramEnd"/>
      <w:r w:rsidRPr="0042160C">
        <w:rPr>
          <w:rFonts w:ascii="Vale Sans" w:hAnsi="Vale Sans" w:cs="Arial"/>
        </w:rPr>
        <w:t xml:space="preserve"> ) </w:t>
      </w:r>
      <w:r w:rsidR="00CE7ACC" w:rsidRPr="0042160C">
        <w:rPr>
          <w:rFonts w:ascii="Vale Sans" w:hAnsi="Vale Sans" w:cs="Arial"/>
        </w:rPr>
        <w:t>Torneios ou campeonatos internos de Matemática</w:t>
      </w:r>
    </w:p>
    <w:p w14:paraId="325C4366" w14:textId="294572F0" w:rsidR="00CE7ACC" w:rsidRPr="0042160C" w:rsidRDefault="00CE7ACC" w:rsidP="00B73673">
      <w:pPr>
        <w:ind w:firstLine="360"/>
        <w:jc w:val="both"/>
        <w:rPr>
          <w:rFonts w:ascii="Vale Sans" w:hAnsi="Vale Sans" w:cs="Arial"/>
        </w:rPr>
      </w:pPr>
      <w:proofErr w:type="gramStart"/>
      <w:r w:rsidRPr="0042160C">
        <w:rPr>
          <w:rFonts w:ascii="Vale Sans" w:hAnsi="Vale Sans" w:cs="Arial"/>
        </w:rPr>
        <w:t xml:space="preserve">(  </w:t>
      </w:r>
      <w:proofErr w:type="gramEnd"/>
      <w:r w:rsidRPr="0042160C">
        <w:rPr>
          <w:rFonts w:ascii="Vale Sans" w:hAnsi="Vale Sans" w:cs="Arial"/>
        </w:rPr>
        <w:t xml:space="preserve">  ) Outra: ______________________________________________</w:t>
      </w:r>
    </w:p>
    <w:p w14:paraId="72928C80" w14:textId="77777777" w:rsidR="00A13044" w:rsidRPr="0042160C" w:rsidRDefault="00A13044" w:rsidP="00A13044">
      <w:pPr>
        <w:pStyle w:val="PargrafodaLista"/>
        <w:jc w:val="both"/>
        <w:rPr>
          <w:rFonts w:ascii="Vale Sans" w:hAnsi="Vale Sans" w:cs="Arial"/>
        </w:rPr>
      </w:pPr>
    </w:p>
    <w:p w14:paraId="5307DBF4" w14:textId="78C5BB4F" w:rsidR="00A13044" w:rsidRPr="0042160C" w:rsidRDefault="00DE7EC5" w:rsidP="00DE7EC5">
      <w:pPr>
        <w:pStyle w:val="PargrafodaLista"/>
        <w:numPr>
          <w:ilvl w:val="0"/>
          <w:numId w:val="1"/>
        </w:numPr>
        <w:jc w:val="both"/>
        <w:rPr>
          <w:rFonts w:ascii="Vale Sans" w:hAnsi="Vale Sans" w:cs="Arial"/>
        </w:rPr>
      </w:pPr>
      <w:r w:rsidRPr="0042160C">
        <w:rPr>
          <w:rFonts w:ascii="Vale Sans" w:hAnsi="Vale Sans" w:cs="Arial"/>
        </w:rPr>
        <w:t xml:space="preserve">Se desejar, escreva </w:t>
      </w:r>
      <w:r w:rsidR="00B36BDA" w:rsidRPr="0042160C">
        <w:rPr>
          <w:rFonts w:ascii="Vale Sans" w:hAnsi="Vale Sans" w:cs="Arial"/>
        </w:rPr>
        <w:t xml:space="preserve">por que </w:t>
      </w:r>
      <w:r w:rsidRPr="0042160C">
        <w:rPr>
          <w:rFonts w:ascii="Vale Sans" w:hAnsi="Vale Sans" w:cs="Arial"/>
        </w:rPr>
        <w:t xml:space="preserve">você gostaria de participar das propostas assinaladas acima. </w:t>
      </w:r>
    </w:p>
    <w:p w14:paraId="4056CBE8" w14:textId="4B61845C" w:rsidR="00FD3897" w:rsidRPr="00B73673" w:rsidRDefault="00FD3897"/>
    <w:sectPr w:rsidR="00FD3897" w:rsidRPr="00B736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32F951" w14:textId="77777777" w:rsidR="00DC36A8" w:rsidRDefault="00DC36A8" w:rsidP="00063ABE">
      <w:pPr>
        <w:spacing w:after="0" w:line="240" w:lineRule="auto"/>
      </w:pPr>
      <w:r>
        <w:separator/>
      </w:r>
    </w:p>
  </w:endnote>
  <w:endnote w:type="continuationSeparator" w:id="0">
    <w:p w14:paraId="42A991CA" w14:textId="77777777" w:rsidR="00DC36A8" w:rsidRDefault="00DC36A8" w:rsidP="0006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le Sans">
    <w:panose1 w:val="020B0503020204030204"/>
    <w:charset w:val="00"/>
    <w:family w:val="swiss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B7C869" w14:textId="77777777" w:rsidR="00DC36A8" w:rsidRDefault="00DC36A8" w:rsidP="00063ABE">
      <w:pPr>
        <w:spacing w:after="0" w:line="240" w:lineRule="auto"/>
      </w:pPr>
      <w:r>
        <w:separator/>
      </w:r>
    </w:p>
  </w:footnote>
  <w:footnote w:type="continuationSeparator" w:id="0">
    <w:p w14:paraId="1D836639" w14:textId="77777777" w:rsidR="00DC36A8" w:rsidRDefault="00DC36A8" w:rsidP="00063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0C5947"/>
    <w:multiLevelType w:val="hybridMultilevel"/>
    <w:tmpl w:val="8F54F214"/>
    <w:lvl w:ilvl="0" w:tplc="2B6C5B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C213264"/>
    <w:multiLevelType w:val="hybridMultilevel"/>
    <w:tmpl w:val="DA6020B4"/>
    <w:lvl w:ilvl="0" w:tplc="1CE6064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ria Paula Twiaschor">
    <w15:presenceInfo w15:providerId="None" w15:userId="Maria Paula Twiasc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897"/>
    <w:rsid w:val="00063ABE"/>
    <w:rsid w:val="00385741"/>
    <w:rsid w:val="0042160C"/>
    <w:rsid w:val="00641E3C"/>
    <w:rsid w:val="00882111"/>
    <w:rsid w:val="008D018D"/>
    <w:rsid w:val="00A13044"/>
    <w:rsid w:val="00B36BDA"/>
    <w:rsid w:val="00B40D43"/>
    <w:rsid w:val="00B660EB"/>
    <w:rsid w:val="00B73673"/>
    <w:rsid w:val="00C52FC4"/>
    <w:rsid w:val="00CE7ACC"/>
    <w:rsid w:val="00D8172C"/>
    <w:rsid w:val="00DC36A8"/>
    <w:rsid w:val="00DE7EC5"/>
    <w:rsid w:val="00E865B1"/>
    <w:rsid w:val="00EB5FA5"/>
    <w:rsid w:val="00ED2C6B"/>
    <w:rsid w:val="00F443D0"/>
    <w:rsid w:val="00FD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9BA4C"/>
  <w15:chartTrackingRefBased/>
  <w15:docId w15:val="{DA7E84E0-2EFE-450D-A4BC-0BE69CAE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D38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D3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D38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D38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8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8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D38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D38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D38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D38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D38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D38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D389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89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8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D389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D38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D38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D38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D3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D38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D38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D38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D389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D389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D389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D38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D389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D3897"/>
    <w:rPr>
      <w:b/>
      <w:bCs/>
      <w:smallCaps/>
      <w:color w:val="0F4761" w:themeColor="accent1" w:themeShade="BF"/>
      <w:spacing w:val="5"/>
    </w:rPr>
  </w:style>
  <w:style w:type="paragraph" w:styleId="Reviso">
    <w:name w:val="Revision"/>
    <w:hidden/>
    <w:uiPriority w:val="99"/>
    <w:semiHidden/>
    <w:rsid w:val="00B36BDA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063A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3ABE"/>
  </w:style>
  <w:style w:type="paragraph" w:styleId="Rodap">
    <w:name w:val="footer"/>
    <w:basedOn w:val="Normal"/>
    <w:link w:val="RodapChar"/>
    <w:uiPriority w:val="99"/>
    <w:unhideWhenUsed/>
    <w:rsid w:val="00063A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3ABE"/>
  </w:style>
  <w:style w:type="paragraph" w:styleId="Textodebalo">
    <w:name w:val="Balloon Text"/>
    <w:basedOn w:val="Normal"/>
    <w:link w:val="TextodebaloChar"/>
    <w:uiPriority w:val="99"/>
    <w:semiHidden/>
    <w:unhideWhenUsed/>
    <w:rsid w:val="00EB5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5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Elisa Zambon</dc:creator>
  <cp:keywords/>
  <dc:description/>
  <cp:lastModifiedBy>ELIENE</cp:lastModifiedBy>
  <cp:revision>4</cp:revision>
  <dcterms:created xsi:type="dcterms:W3CDTF">2026-02-24T14:27:00Z</dcterms:created>
  <dcterms:modified xsi:type="dcterms:W3CDTF">2026-02-25T19:36:00Z</dcterms:modified>
</cp:coreProperties>
</file>